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595" w:rsidRDefault="00F00595" w:rsidP="001D7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64000" cy="4064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8805910a62c1bac5ccd37467563ac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595" w:rsidRPr="006845CA" w:rsidRDefault="00F00595" w:rsidP="00684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72"/>
          <w:szCs w:val="72"/>
          <w:u w:val="single"/>
          <w:lang w:eastAsia="ru-RU"/>
        </w:rPr>
      </w:pPr>
      <w:r w:rsidRPr="006845CA">
        <w:rPr>
          <w:rFonts w:ascii="Times New Roman" w:eastAsia="Times New Roman" w:hAnsi="Times New Roman" w:cs="Times New Roman"/>
          <w:b/>
          <w:bCs/>
          <w:i/>
          <w:iCs/>
          <w:sz w:val="72"/>
          <w:szCs w:val="72"/>
          <w:u w:val="single"/>
          <w:lang w:eastAsia="ru-RU"/>
        </w:rPr>
        <w:t xml:space="preserve">ООО «АН СОЮЗ КОРПОРАЦИЯ» </w:t>
      </w:r>
      <w:bookmarkStart w:id="0" w:name="_GoBack"/>
      <w:bookmarkEnd w:id="0"/>
      <w:r w:rsidRPr="006845CA">
        <w:rPr>
          <w:rFonts w:ascii="Times New Roman" w:eastAsia="Times New Roman" w:hAnsi="Times New Roman" w:cs="Times New Roman"/>
          <w:b/>
          <w:bCs/>
          <w:i/>
          <w:iCs/>
          <w:sz w:val="72"/>
          <w:szCs w:val="72"/>
          <w:u w:val="single"/>
          <w:lang w:eastAsia="ru-RU"/>
        </w:rPr>
        <w:t>ЯВЛЯЕТСЯ ОФИЦИАЛЬНЫМ ПАРТНЕРОМ ПАО «СОВКОМБАНК»</w:t>
      </w:r>
    </w:p>
    <w:p w:rsidR="001D7B95" w:rsidRPr="006E297A" w:rsidRDefault="00D864D7" w:rsidP="001D7B95">
      <w:pPr>
        <w:spacing w:after="0" w:line="240" w:lineRule="auto"/>
        <w:rPr>
          <w:rStyle w:val="a5"/>
          <w:rFonts w:ascii="Segoe UI" w:eastAsia="Times New Roman" w:hAnsi="Segoe UI" w:cs="Segoe UI"/>
          <w:sz w:val="27"/>
          <w:szCs w:val="27"/>
          <w:lang w:eastAsia="ru-RU"/>
        </w:rPr>
      </w:pPr>
      <w:del w:id="1" w:author="User" w:date="2024-06-16T06:32:00Z">
        <w:r w:rsidDel="00C41284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lastRenderedPageBreak/>
          <w:drawing>
            <wp:inline distT="0" distB="0" distL="0" distR="0" wp14:anchorId="73B554AE" wp14:editId="0E7E94DE">
              <wp:extent cx="5934456" cy="7918704"/>
              <wp:effectExtent l="0" t="0" r="9525" b="6350"/>
              <wp:docPr id="3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G_20240615_231830_499.jpg"/>
                      <pic:cNvPicPr/>
                    </pic:nvPicPr>
                    <pic:blipFill>
                      <a:blip r:embed="rId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rot="10800000">
                        <a:off x="0" y="0"/>
                        <a:ext cx="5934456" cy="79187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  <w:r w:rsidR="006E297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6E297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"https://sovcombank.ru/apply/credit/vygodnaya-stavka/?utm_medium=Partner&amp;utm_source=vse-dlya-plana&amp;utm_campaign=vse-dlya-plana&amp;utm_term=34856" \t "_blank" </w:instrText>
      </w:r>
      <w:r w:rsidR="006E297A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="006E297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D7B95" w:rsidRPr="00F00595" w:rsidRDefault="001D7B95" w:rsidP="00F00595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B95" w:rsidRPr="005473E3" w:rsidRDefault="001D7B95" w:rsidP="001D7B95">
      <w:pPr>
        <w:spacing w:after="0" w:line="240" w:lineRule="auto"/>
        <w:rPr>
          <w:rStyle w:val="a5"/>
          <w:rFonts w:ascii="Segoe UI" w:eastAsia="Times New Roman" w:hAnsi="Segoe UI" w:cs="Segoe UI"/>
          <w:color w:val="FF0000"/>
          <w:sz w:val="52"/>
          <w:szCs w:val="52"/>
          <w:lang w:eastAsia="ru-RU"/>
        </w:rPr>
      </w:pPr>
      <w:r w:rsidRPr="005473E3">
        <w:rPr>
          <w:rStyle w:val="a5"/>
          <w:rFonts w:ascii="Segoe UI" w:eastAsia="Times New Roman" w:hAnsi="Segoe UI" w:cs="Segoe UI"/>
          <w:b/>
          <w:bCs/>
          <w:color w:val="FF0000"/>
          <w:sz w:val="52"/>
          <w:szCs w:val="52"/>
          <w:bdr w:val="single" w:sz="2" w:space="0" w:color="E5E7EB" w:frame="1"/>
          <w:lang w:eastAsia="ru-RU"/>
        </w:rPr>
        <w:t xml:space="preserve">Оформить кредит </w:t>
      </w:r>
      <w:r w:rsidRPr="005473E3">
        <w:rPr>
          <w:rStyle w:val="a5"/>
          <w:rFonts w:ascii="Segoe UI" w:eastAsia="Times New Roman" w:hAnsi="Segoe UI" w:cs="Segoe UI"/>
          <w:color w:val="FF0000"/>
          <w:sz w:val="52"/>
          <w:szCs w:val="52"/>
          <w:bdr w:val="single" w:sz="2" w:space="0" w:color="E5E7EB" w:frame="1"/>
          <w:lang w:eastAsia="ru-RU"/>
        </w:rPr>
        <w:t xml:space="preserve">До 30 </w:t>
      </w:r>
      <w:proofErr w:type="gramStart"/>
      <w:r w:rsidRPr="005473E3">
        <w:rPr>
          <w:rStyle w:val="a5"/>
          <w:rFonts w:ascii="Segoe UI" w:eastAsia="Times New Roman" w:hAnsi="Segoe UI" w:cs="Segoe UI"/>
          <w:color w:val="FF0000"/>
          <w:sz w:val="52"/>
          <w:szCs w:val="52"/>
          <w:bdr w:val="single" w:sz="2" w:space="0" w:color="E5E7EB" w:frame="1"/>
          <w:lang w:eastAsia="ru-RU"/>
        </w:rPr>
        <w:t>млн</w:t>
      </w:r>
      <w:proofErr w:type="gramEnd"/>
      <w:r w:rsidRPr="005473E3">
        <w:rPr>
          <w:rStyle w:val="a5"/>
          <w:rFonts w:ascii="Segoe UI" w:eastAsia="Times New Roman" w:hAnsi="Segoe UI" w:cs="Segoe UI"/>
          <w:color w:val="FF0000"/>
          <w:sz w:val="52"/>
          <w:szCs w:val="52"/>
          <w:bdr w:val="single" w:sz="2" w:space="0" w:color="E5E7EB" w:frame="1"/>
          <w:lang w:eastAsia="ru-RU"/>
        </w:rPr>
        <w:t xml:space="preserve"> ₽</w:t>
      </w:r>
    </w:p>
    <w:p w:rsidR="001D7B95" w:rsidRPr="001D7B95" w:rsidRDefault="006E297A" w:rsidP="001D7B9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6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1D7B95" w:rsidRPr="001D7B95" w:rsidRDefault="001D7B95" w:rsidP="001D7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95">
        <w:rPr>
          <w:rFonts w:ascii="Segoe UI" w:eastAsia="Times New Roman" w:hAnsi="Segoe UI" w:cs="Segoe UI"/>
          <w:noProof/>
          <w:color w:val="0000FF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5FD3CD06" wp14:editId="5B6D386B">
                <wp:extent cx="303530" cy="303530"/>
                <wp:effectExtent l="0" t="0" r="0" b="0"/>
                <wp:docPr id="15" name="AutoShape 12" descr="data:image/svg+xml,%3csvg%20xmlns=%27http://www.w3.org/2000/svg%27%20version=%271.1%27%20width=%2740%27%20height=%2740%27/%3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3530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data:image/svg+xml,%3csvg%20xmlns=%27http://www.w3.org/2000/svg%27%20version=%271.1%27%20width=%2740%27%20height=%2740%27/%3e" style="width:23.9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 w:rsidRPr="001D7B95">
        <w:rPr>
          <w:rFonts w:ascii="Segoe UI" w:eastAsia="Times New Roman" w:hAnsi="Segoe UI" w:cs="Segoe UI"/>
          <w:noProof/>
          <w:color w:val="0000FF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0580FE83" wp14:editId="40B08A0F">
                <wp:extent cx="303530" cy="303530"/>
                <wp:effectExtent l="0" t="0" r="0" b="0"/>
                <wp:docPr id="14" name="AutoShape 13" descr="До 16,6% годовы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3530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alt="До 16,6% годовых" style="width:23.9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</w:p>
    <w:p w:rsidR="001D7B95" w:rsidRPr="005473E3" w:rsidRDefault="006E297A" w:rsidP="006E297A">
      <w:pPr>
        <w:spacing w:after="0" w:line="240" w:lineRule="auto"/>
        <w:rPr>
          <w:rStyle w:val="a5"/>
          <w:rFonts w:ascii="Segoe UI" w:eastAsia="Times New Roman" w:hAnsi="Segoe UI" w:cs="Segoe UI"/>
          <w:color w:val="00B050"/>
          <w:sz w:val="52"/>
          <w:szCs w:val="52"/>
          <w:u w:val="none"/>
          <w:lang w:val="en-US" w:eastAsia="ru-RU"/>
        </w:rPr>
      </w:pPr>
      <w:r w:rsidRPr="005473E3">
        <w:rPr>
          <w:rFonts w:ascii="Segoe UI" w:eastAsia="Times New Roman" w:hAnsi="Segoe UI" w:cs="Segoe UI"/>
          <w:b/>
          <w:bCs/>
          <w:color w:val="0000FF"/>
          <w:sz w:val="27"/>
          <w:szCs w:val="27"/>
          <w:bdr w:val="single" w:sz="2" w:space="0" w:color="E5E7EB" w:frame="1"/>
          <w:lang w:eastAsia="ru-RU"/>
        </w:rPr>
        <w:lastRenderedPageBreak/>
        <w:fldChar w:fldCharType="begin"/>
      </w:r>
      <w:r w:rsidRPr="005473E3">
        <w:rPr>
          <w:rFonts w:ascii="Segoe UI" w:eastAsia="Times New Roman" w:hAnsi="Segoe UI" w:cs="Segoe UI"/>
          <w:b/>
          <w:bCs/>
          <w:color w:val="00B050"/>
          <w:sz w:val="52"/>
          <w:szCs w:val="52"/>
          <w:bdr w:val="single" w:sz="2" w:space="0" w:color="E5E7EB" w:frame="1"/>
          <w:lang w:eastAsia="ru-RU"/>
        </w:rPr>
        <w:instrText xml:space="preserve"> HYPERLINK "https://sovcombank.ru/apply/credit/vygodnaya-stavka/?utm_medium=Partner&amp;utm_source=vse-dlya-plana&amp;utm_campaign=vse-dlya-plana&amp;utm_term=34856" \t "_blank" </w:instrText>
      </w:r>
      <w:r w:rsidRPr="005473E3">
        <w:rPr>
          <w:rFonts w:ascii="Segoe UI" w:eastAsia="Times New Roman" w:hAnsi="Segoe UI" w:cs="Segoe UI"/>
          <w:b/>
          <w:bCs/>
          <w:color w:val="0000FF"/>
          <w:sz w:val="27"/>
          <w:szCs w:val="27"/>
          <w:bdr w:val="single" w:sz="2" w:space="0" w:color="E5E7EB" w:frame="1"/>
          <w:lang w:eastAsia="ru-RU"/>
        </w:rPr>
      </w:r>
      <w:r w:rsidRPr="005473E3">
        <w:rPr>
          <w:rFonts w:ascii="Segoe UI" w:eastAsia="Times New Roman" w:hAnsi="Segoe UI" w:cs="Segoe UI"/>
          <w:b/>
          <w:bCs/>
          <w:color w:val="0000FF"/>
          <w:sz w:val="27"/>
          <w:szCs w:val="27"/>
          <w:bdr w:val="single" w:sz="2" w:space="0" w:color="E5E7EB" w:frame="1"/>
          <w:lang w:eastAsia="ru-RU"/>
        </w:rPr>
        <w:fldChar w:fldCharType="separate"/>
      </w:r>
      <w:r w:rsidR="001D7B95" w:rsidRPr="005473E3">
        <w:rPr>
          <w:rStyle w:val="a5"/>
          <w:rFonts w:ascii="Segoe UI" w:eastAsia="Times New Roman" w:hAnsi="Segoe UI" w:cs="Segoe UI"/>
          <w:b/>
          <w:bCs/>
          <w:color w:val="00B050"/>
          <w:sz w:val="52"/>
          <w:szCs w:val="52"/>
          <w:bdr w:val="single" w:sz="2" w:space="0" w:color="E5E7EB" w:frame="1"/>
          <w:lang w:eastAsia="ru-RU"/>
        </w:rPr>
        <w:t xml:space="preserve">Ипотечный </w:t>
      </w:r>
      <w:proofErr w:type="spellStart"/>
      <w:r w:rsidR="001D7B95" w:rsidRPr="005473E3">
        <w:rPr>
          <w:rStyle w:val="a5"/>
          <w:rFonts w:ascii="Segoe UI" w:eastAsia="Times New Roman" w:hAnsi="Segoe UI" w:cs="Segoe UI"/>
          <w:b/>
          <w:bCs/>
          <w:color w:val="00B050"/>
          <w:sz w:val="52"/>
          <w:szCs w:val="52"/>
          <w:bdr w:val="single" w:sz="2" w:space="0" w:color="E5E7EB" w:frame="1"/>
          <w:lang w:eastAsia="ru-RU"/>
        </w:rPr>
        <w:t>кредит</w:t>
      </w:r>
      <w:r w:rsidR="001D7B95" w:rsidRPr="005473E3">
        <w:rPr>
          <w:rStyle w:val="a5"/>
          <w:rFonts w:ascii="Segoe UI" w:eastAsia="Times New Roman" w:hAnsi="Segoe UI" w:cs="Segoe UI"/>
          <w:color w:val="00B050"/>
          <w:sz w:val="52"/>
          <w:szCs w:val="52"/>
          <w:bdr w:val="single" w:sz="2" w:space="0" w:color="E5E7EB" w:frame="1"/>
          <w:lang w:eastAsia="ru-RU"/>
        </w:rPr>
        <w:t>До</w:t>
      </w:r>
      <w:proofErr w:type="spellEnd"/>
      <w:r w:rsidR="001D7B95" w:rsidRPr="005473E3">
        <w:rPr>
          <w:rStyle w:val="a5"/>
          <w:rFonts w:ascii="Segoe UI" w:eastAsia="Times New Roman" w:hAnsi="Segoe UI" w:cs="Segoe UI"/>
          <w:color w:val="00B050"/>
          <w:sz w:val="52"/>
          <w:szCs w:val="52"/>
          <w:bdr w:val="single" w:sz="2" w:space="0" w:color="E5E7EB" w:frame="1"/>
          <w:lang w:eastAsia="ru-RU"/>
        </w:rPr>
        <w:t xml:space="preserve"> 50 </w:t>
      </w:r>
      <w:proofErr w:type="gramStart"/>
      <w:r w:rsidR="001D7B95" w:rsidRPr="005473E3">
        <w:rPr>
          <w:rStyle w:val="a5"/>
          <w:rFonts w:ascii="Segoe UI" w:eastAsia="Times New Roman" w:hAnsi="Segoe UI" w:cs="Segoe UI"/>
          <w:color w:val="00B050"/>
          <w:sz w:val="52"/>
          <w:szCs w:val="52"/>
          <w:bdr w:val="single" w:sz="2" w:space="0" w:color="E5E7EB" w:frame="1"/>
          <w:lang w:eastAsia="ru-RU"/>
        </w:rPr>
        <w:t>млн</w:t>
      </w:r>
      <w:proofErr w:type="gramEnd"/>
      <w:r w:rsidR="001D7B95" w:rsidRPr="005473E3">
        <w:rPr>
          <w:rStyle w:val="a5"/>
          <w:rFonts w:ascii="Segoe UI" w:eastAsia="Times New Roman" w:hAnsi="Segoe UI" w:cs="Segoe UI"/>
          <w:color w:val="00B050"/>
          <w:sz w:val="52"/>
          <w:szCs w:val="52"/>
          <w:bdr w:val="single" w:sz="2" w:space="0" w:color="E5E7EB" w:frame="1"/>
          <w:lang w:eastAsia="ru-RU"/>
        </w:rPr>
        <w:t xml:space="preserve"> руб.</w:t>
      </w:r>
    </w:p>
    <w:p w:rsidR="001D7B95" w:rsidRPr="001D7B95" w:rsidRDefault="006E297A" w:rsidP="001D7B95">
      <w:pPr>
        <w:spacing w:after="0" w:line="240" w:lineRule="auto"/>
        <w:rPr>
          <w:rFonts w:ascii="Segoe UI" w:eastAsia="Times New Roman" w:hAnsi="Segoe UI" w:cs="Segoe UI"/>
          <w:color w:val="101010"/>
          <w:sz w:val="27"/>
          <w:szCs w:val="27"/>
          <w:lang w:val="en-US" w:eastAsia="ru-RU"/>
        </w:rPr>
      </w:pPr>
      <w:r w:rsidRPr="005473E3">
        <w:rPr>
          <w:rFonts w:ascii="Segoe UI" w:eastAsia="Times New Roman" w:hAnsi="Segoe UI" w:cs="Segoe UI"/>
          <w:b/>
          <w:bCs/>
          <w:color w:val="0000FF"/>
          <w:sz w:val="27"/>
          <w:szCs w:val="27"/>
          <w:bdr w:val="single" w:sz="2" w:space="0" w:color="E5E7EB" w:frame="1"/>
          <w:lang w:eastAsia="ru-RU"/>
        </w:rPr>
        <w:fldChar w:fldCharType="end"/>
      </w:r>
      <w:hyperlink r:id="rId7" w:tgtFrame="_blank" w:history="1"/>
      <w:r w:rsidR="001D7B95">
        <w:rPr>
          <w:rFonts w:ascii="Segoe UI" w:eastAsia="Times New Roman" w:hAnsi="Segoe UI" w:cs="Segoe UI"/>
          <w:color w:val="101010"/>
          <w:sz w:val="27"/>
          <w:szCs w:val="27"/>
          <w:lang w:val="en-US" w:eastAsia="ru-RU"/>
        </w:rPr>
        <w:t xml:space="preserve"> </w:t>
      </w:r>
    </w:p>
    <w:p w:rsidR="001D7B95" w:rsidRPr="001D7B95" w:rsidRDefault="001D7B95" w:rsidP="001D7B9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6" w:space="0" w:color="auto" w:frame="1"/>
          <w:lang w:eastAsia="ru-RU"/>
        </w:rPr>
      </w:pPr>
      <w:r w:rsidRPr="001D7B95">
        <w:rPr>
          <w:rFonts w:ascii="Segoe UI" w:eastAsia="Times New Roman" w:hAnsi="Segoe UI" w:cs="Segoe UI"/>
          <w:color w:val="101010"/>
          <w:sz w:val="27"/>
          <w:szCs w:val="27"/>
          <w:lang w:eastAsia="ru-RU"/>
        </w:rPr>
        <w:fldChar w:fldCharType="begin"/>
      </w:r>
      <w:r w:rsidR="006E297A">
        <w:rPr>
          <w:rFonts w:ascii="Segoe UI" w:eastAsia="Times New Roman" w:hAnsi="Segoe UI" w:cs="Segoe UI"/>
          <w:color w:val="101010"/>
          <w:sz w:val="27"/>
          <w:szCs w:val="27"/>
          <w:lang w:eastAsia="ru-RU"/>
        </w:rPr>
        <w:instrText>HYPERLINK "https://sovcombank.ru/apply/credit/vygodnaya-stavka/?utm_medium=Partner&amp;utm_source=vse-dlya-plana&amp;utm_campaign=vse-dlya-plana&amp;utm_term=34856" \t "_blank"</w:instrText>
      </w:r>
      <w:r w:rsidR="006E297A" w:rsidRPr="001D7B95">
        <w:rPr>
          <w:rFonts w:ascii="Segoe UI" w:eastAsia="Times New Roman" w:hAnsi="Segoe UI" w:cs="Segoe UI"/>
          <w:color w:val="101010"/>
          <w:sz w:val="27"/>
          <w:szCs w:val="27"/>
          <w:lang w:eastAsia="ru-RU"/>
        </w:rPr>
      </w:r>
      <w:r w:rsidRPr="001D7B95">
        <w:rPr>
          <w:rFonts w:ascii="Segoe UI" w:eastAsia="Times New Roman" w:hAnsi="Segoe UI" w:cs="Segoe UI"/>
          <w:color w:val="101010"/>
          <w:sz w:val="27"/>
          <w:szCs w:val="27"/>
          <w:lang w:eastAsia="ru-RU"/>
        </w:rPr>
        <w:fldChar w:fldCharType="separate"/>
      </w:r>
    </w:p>
    <w:p w:rsidR="001D7B95" w:rsidRPr="005473E3" w:rsidRDefault="001D7B95" w:rsidP="001D7B95">
      <w:pPr>
        <w:spacing w:after="0" w:line="240" w:lineRule="auto"/>
        <w:rPr>
          <w:rFonts w:ascii="Times New Roman" w:eastAsia="Times New Roman" w:hAnsi="Times New Roman" w:cs="Times New Roman"/>
          <w:color w:val="4BACC6" w:themeColor="accent5"/>
          <w:sz w:val="52"/>
          <w:szCs w:val="52"/>
          <w:lang w:eastAsia="ru-RU"/>
        </w:rPr>
      </w:pPr>
      <w:r w:rsidRPr="005473E3">
        <w:rPr>
          <w:rFonts w:ascii="Segoe UI" w:eastAsia="Times New Roman" w:hAnsi="Segoe UI" w:cs="Segoe UI"/>
          <w:b/>
          <w:bCs/>
          <w:color w:val="4BACC6" w:themeColor="accent5"/>
          <w:sz w:val="52"/>
          <w:szCs w:val="52"/>
          <w:u w:val="single"/>
          <w:bdr w:val="single" w:sz="2" w:space="0" w:color="E5E7EB" w:frame="1"/>
          <w:lang w:eastAsia="ru-RU"/>
        </w:rPr>
        <w:t>Оформить карту «</w:t>
      </w:r>
      <w:proofErr w:type="spellStart"/>
      <w:r w:rsidRPr="005473E3">
        <w:rPr>
          <w:rFonts w:ascii="Segoe UI" w:eastAsia="Times New Roman" w:hAnsi="Segoe UI" w:cs="Segoe UI"/>
          <w:b/>
          <w:bCs/>
          <w:color w:val="4BACC6" w:themeColor="accent5"/>
          <w:sz w:val="52"/>
          <w:szCs w:val="52"/>
          <w:u w:val="single"/>
          <w:bdr w:val="single" w:sz="2" w:space="0" w:color="E5E7EB" w:frame="1"/>
          <w:lang w:eastAsia="ru-RU"/>
        </w:rPr>
        <w:t>Халва</w:t>
      </w:r>
      <w:proofErr w:type="gramStart"/>
      <w:r w:rsidRPr="005473E3">
        <w:rPr>
          <w:rFonts w:ascii="Segoe UI" w:eastAsia="Times New Roman" w:hAnsi="Segoe UI" w:cs="Segoe UI"/>
          <w:b/>
          <w:bCs/>
          <w:color w:val="4BACC6" w:themeColor="accent5"/>
          <w:sz w:val="52"/>
          <w:szCs w:val="52"/>
          <w:u w:val="single"/>
          <w:bdr w:val="single" w:sz="2" w:space="0" w:color="E5E7EB" w:frame="1"/>
          <w:lang w:eastAsia="ru-RU"/>
        </w:rPr>
        <w:t>»</w:t>
      </w:r>
      <w:r w:rsidRPr="005473E3">
        <w:rPr>
          <w:rFonts w:ascii="Segoe UI" w:eastAsia="Times New Roman" w:hAnsi="Segoe UI" w:cs="Segoe UI"/>
          <w:color w:val="4BACC6" w:themeColor="accent5"/>
          <w:sz w:val="52"/>
          <w:szCs w:val="52"/>
          <w:u w:val="single"/>
          <w:bdr w:val="single" w:sz="2" w:space="0" w:color="E5E7EB" w:frame="1"/>
          <w:lang w:eastAsia="ru-RU"/>
        </w:rPr>
        <w:t>П</w:t>
      </w:r>
      <w:proofErr w:type="gramEnd"/>
      <w:r w:rsidRPr="005473E3">
        <w:rPr>
          <w:rFonts w:ascii="Segoe UI" w:eastAsia="Times New Roman" w:hAnsi="Segoe UI" w:cs="Segoe UI"/>
          <w:color w:val="4BACC6" w:themeColor="accent5"/>
          <w:sz w:val="52"/>
          <w:szCs w:val="52"/>
          <w:u w:val="single"/>
          <w:bdr w:val="single" w:sz="2" w:space="0" w:color="E5E7EB" w:frame="1"/>
          <w:lang w:eastAsia="ru-RU"/>
        </w:rPr>
        <w:t>окупки</w:t>
      </w:r>
      <w:proofErr w:type="spellEnd"/>
      <w:r w:rsidRPr="005473E3">
        <w:rPr>
          <w:rFonts w:ascii="Segoe UI" w:eastAsia="Times New Roman" w:hAnsi="Segoe UI" w:cs="Segoe UI"/>
          <w:color w:val="4BACC6" w:themeColor="accent5"/>
          <w:sz w:val="52"/>
          <w:szCs w:val="52"/>
          <w:u w:val="single"/>
          <w:bdr w:val="single" w:sz="2" w:space="0" w:color="E5E7EB" w:frame="1"/>
          <w:lang w:eastAsia="ru-RU"/>
        </w:rPr>
        <w:t xml:space="preserve"> в рассрочку до 24 </w:t>
      </w:r>
      <w:proofErr w:type="spellStart"/>
      <w:r w:rsidRPr="005473E3">
        <w:rPr>
          <w:rFonts w:ascii="Segoe UI" w:eastAsia="Times New Roman" w:hAnsi="Segoe UI" w:cs="Segoe UI"/>
          <w:color w:val="4BACC6" w:themeColor="accent5"/>
          <w:sz w:val="52"/>
          <w:szCs w:val="52"/>
          <w:u w:val="single"/>
          <w:bdr w:val="single" w:sz="2" w:space="0" w:color="E5E7EB" w:frame="1"/>
          <w:lang w:eastAsia="ru-RU"/>
        </w:rPr>
        <w:t>месяцев!Оформить</w:t>
      </w:r>
      <w:proofErr w:type="spellEnd"/>
    </w:p>
    <w:p w:rsidR="001D7B95" w:rsidRPr="001D7B95" w:rsidRDefault="001D7B95" w:rsidP="005473E3">
      <w:pPr>
        <w:spacing w:after="0" w:line="240" w:lineRule="auto"/>
        <w:jc w:val="center"/>
        <w:rPr>
          <w:rFonts w:ascii="Segoe UI" w:eastAsia="Times New Roman" w:hAnsi="Segoe UI" w:cs="Segoe UI"/>
          <w:color w:val="101010"/>
          <w:sz w:val="27"/>
          <w:szCs w:val="27"/>
          <w:lang w:eastAsia="ru-RU"/>
        </w:rPr>
      </w:pPr>
      <w:r w:rsidRPr="001D7B95">
        <w:rPr>
          <w:rFonts w:ascii="Segoe UI" w:eastAsia="Times New Roman" w:hAnsi="Segoe UI" w:cs="Segoe UI"/>
          <w:color w:val="101010"/>
          <w:sz w:val="27"/>
          <w:szCs w:val="27"/>
          <w:lang w:eastAsia="ru-RU"/>
        </w:rPr>
        <w:fldChar w:fldCharType="end"/>
      </w:r>
    </w:p>
    <w:p w:rsidR="00BA5B7C" w:rsidRDefault="003B42BA">
      <w:pPr>
        <w:rPr>
          <w:ins w:id="2" w:author="User" w:date="2024-06-16T06:41:00Z"/>
        </w:rPr>
      </w:pPr>
      <w:ins w:id="3" w:author="User" w:date="2024-06-16T06:41:00Z">
        <w:r>
          <w:rPr>
            <w:noProof/>
            <w:lang w:eastAsia="ru-RU"/>
          </w:rPr>
          <w:drawing>
            <wp:inline distT="0" distB="0" distL="0" distR="0">
              <wp:extent cx="5940425" cy="3749675"/>
              <wp:effectExtent l="0" t="0" r="3175" b="3175"/>
              <wp:docPr id="4" name="Рисунок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665da84d145d0.jpeg"/>
                      <pic:cNvPicPr/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0425" cy="37496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:rsidR="003B42BA" w:rsidRDefault="003B42BA">
      <w:pPr>
        <w:rPr>
          <w:ins w:id="4" w:author="User" w:date="2024-06-16T06:42:00Z"/>
        </w:rPr>
      </w:pPr>
      <w:ins w:id="5" w:author="User" w:date="2024-06-16T06:42:00Z">
        <w:r>
          <w:rPr>
            <w:noProof/>
            <w:lang w:eastAsia="ru-RU"/>
          </w:rPr>
          <w:lastRenderedPageBreak/>
          <w:drawing>
            <wp:inline distT="0" distB="0" distL="0" distR="0">
              <wp:extent cx="5940425" cy="3749675"/>
              <wp:effectExtent l="0" t="0" r="3175" b="3175"/>
              <wp:docPr id="5" name="Рисунок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6516ee4e14271.jpeg"/>
                      <pic:cNvPicPr/>
                    </pic:nvPicPr>
                    <pic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0425" cy="37496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noProof/>
            <w:lang w:eastAsia="ru-RU"/>
          </w:rPr>
          <w:drawing>
            <wp:inline distT="0" distB="0" distL="0" distR="0">
              <wp:extent cx="5940425" cy="3749675"/>
              <wp:effectExtent l="0" t="0" r="3175" b="3175"/>
              <wp:docPr id="6" name="Рисунок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6641b2b5b56e7.jpeg"/>
                      <pic:cNvPicPr/>
                    </pic:nvPicPr>
                    <pic:blipFill>
                      <a:blip r:embed="rId10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0425" cy="37496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noProof/>
            <w:lang w:eastAsia="ru-RU"/>
          </w:rPr>
          <w:lastRenderedPageBreak/>
          <w:drawing>
            <wp:inline distT="0" distB="0" distL="0" distR="0">
              <wp:extent cx="5940425" cy="3749675"/>
              <wp:effectExtent l="0" t="0" r="3175" b="3175"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665835bda03f2.jpeg"/>
                      <pic:cNvPicPr/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0425" cy="37496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:rsidR="003B42BA" w:rsidRDefault="003B42BA"/>
    <w:sectPr w:rsidR="003B42B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1AC"/>
    <w:rsid w:val="00007B4E"/>
    <w:rsid w:val="001D7B95"/>
    <w:rsid w:val="003B42BA"/>
    <w:rsid w:val="005473E3"/>
    <w:rsid w:val="006845CA"/>
    <w:rsid w:val="006C57D9"/>
    <w:rsid w:val="006E297A"/>
    <w:rsid w:val="008E01AC"/>
    <w:rsid w:val="00BA5B7C"/>
    <w:rsid w:val="00BB1AF7"/>
    <w:rsid w:val="00C41284"/>
    <w:rsid w:val="00D864D7"/>
    <w:rsid w:val="00E71ECD"/>
    <w:rsid w:val="00EA3783"/>
    <w:rsid w:val="00F0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B9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E297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E29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B9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E297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E29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3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562598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364233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271523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995899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47313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727236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781506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419113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301821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702753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ovcombank.ru/payments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2024-06-16T04:11:00Z</cp:lastPrinted>
  <dcterms:created xsi:type="dcterms:W3CDTF">2024-06-16T02:48:00Z</dcterms:created>
  <dcterms:modified xsi:type="dcterms:W3CDTF">2024-06-16T04:14:00Z</dcterms:modified>
</cp:coreProperties>
</file>